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3F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/>
        <w:jc w:val="left"/>
        <w:textAlignment w:val="auto"/>
        <w:rPr>
          <w:sz w:val="24"/>
        </w:rPr>
      </w:pPr>
    </w:p>
    <w:p w14:paraId="1BB5FE57">
      <w:pPr>
        <w:widowControl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CDA1E89">
      <w:pPr>
        <w:widowControl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703CDFE">
      <w:pPr>
        <w:widowControl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84F87FB">
      <w:pPr>
        <w:widowControl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33D4591">
      <w:pPr>
        <w:widowControl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FBB5FCF">
      <w:pPr>
        <w:widowControl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CF68C36">
      <w:pPr>
        <w:widowControl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 w14:paraId="3EAE8BAB">
      <w:pPr>
        <w:widowControl/>
        <w:jc w:val="left"/>
        <w:rPr>
          <w:rFonts w:ascii="宋体" w:hAnsi="宋体" w:eastAsia="宋体" w:cs="宋体"/>
          <w:b/>
          <w:i w:val="0"/>
          <w:spacing w:val="0"/>
          <w:sz w:val="36"/>
          <w:szCs w:val="36"/>
        </w:rPr>
      </w:pPr>
    </w:p>
    <w:p w14:paraId="110DFB1E">
      <w:pPr>
        <w:widowControl/>
        <w:jc w:val="center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b/>
          <w:i w:val="0"/>
          <w:spacing w:val="0"/>
          <w:sz w:val="36"/>
          <w:szCs w:val="36"/>
        </w:rPr>
        <w:t>2026年</w:t>
      </w:r>
      <w:r>
        <w:rPr>
          <w:rFonts w:hint="eastAsia" w:ascii="宋体" w:hAnsi="宋体" w:eastAsia="宋体" w:cs="宋体"/>
          <w:b/>
          <w:i w:val="0"/>
          <w:spacing w:val="0"/>
          <w:sz w:val="36"/>
          <w:szCs w:val="36"/>
          <w:lang w:val="en-US" w:eastAsia="zh-CN"/>
        </w:rPr>
        <w:t>新能源材料学院</w:t>
      </w:r>
      <w:r>
        <w:rPr>
          <w:rFonts w:ascii="宋体" w:hAnsi="宋体" w:eastAsia="宋体" w:cs="宋体"/>
          <w:b/>
          <w:i w:val="0"/>
          <w:spacing w:val="0"/>
          <w:sz w:val="36"/>
          <w:szCs w:val="36"/>
        </w:rPr>
        <w:t>青年教师教学竞赛</w:t>
      </w:r>
      <w:r>
        <w:rPr>
          <w:rFonts w:hint="eastAsia" w:ascii="宋体" w:hAnsi="宋体" w:eastAsia="宋体" w:cs="宋体"/>
          <w:b/>
          <w:i w:val="0"/>
          <w:spacing w:val="0"/>
          <w:sz w:val="36"/>
          <w:szCs w:val="36"/>
          <w:lang w:val="en-US" w:eastAsia="zh-CN"/>
        </w:rPr>
        <w:t>报名表</w:t>
      </w:r>
    </w:p>
    <w:bookmarkEnd w:id="0"/>
    <w:p w14:paraId="1D1C8C29">
      <w:pPr>
        <w:widowControl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tbl>
      <w:tblPr>
        <w:tblStyle w:val="3"/>
        <w:tblW w:w="498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88"/>
        <w:gridCol w:w="257"/>
        <w:gridCol w:w="1748"/>
        <w:gridCol w:w="416"/>
        <w:gridCol w:w="2433"/>
      </w:tblGrid>
      <w:tr w14:paraId="7B546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66F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姓   名</w:t>
            </w:r>
          </w:p>
        </w:tc>
        <w:tc>
          <w:tcPr>
            <w:tcW w:w="13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922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683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性   别</w:t>
            </w:r>
          </w:p>
        </w:tc>
        <w:tc>
          <w:tcPr>
            <w:tcW w:w="16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7BE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</w:pPr>
          </w:p>
        </w:tc>
      </w:tr>
      <w:tr w14:paraId="5CD80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B93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出生年月</w:t>
            </w:r>
          </w:p>
        </w:tc>
        <w:tc>
          <w:tcPr>
            <w:tcW w:w="13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1BA5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7C25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政治面貌</w:t>
            </w:r>
          </w:p>
        </w:tc>
        <w:tc>
          <w:tcPr>
            <w:tcW w:w="1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1CFE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</w:pPr>
          </w:p>
        </w:tc>
      </w:tr>
      <w:tr w14:paraId="27334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AB0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spacing w:val="0"/>
                <w:sz w:val="24"/>
              </w:rPr>
              <w:t>参加工作时间</w:t>
            </w:r>
          </w:p>
        </w:tc>
        <w:tc>
          <w:tcPr>
            <w:tcW w:w="13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0BC7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3F96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岗位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>与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职务</w:t>
            </w:r>
          </w:p>
        </w:tc>
        <w:tc>
          <w:tcPr>
            <w:tcW w:w="16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D105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</w:pPr>
          </w:p>
        </w:tc>
      </w:tr>
      <w:tr w14:paraId="74A12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32CD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职   称</w:t>
            </w:r>
          </w:p>
        </w:tc>
        <w:tc>
          <w:tcPr>
            <w:tcW w:w="13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764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4796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联系方式</w:t>
            </w:r>
          </w:p>
        </w:tc>
        <w:tc>
          <w:tcPr>
            <w:tcW w:w="16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6DC3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</w:pPr>
          </w:p>
        </w:tc>
      </w:tr>
      <w:tr w14:paraId="72ABA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0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D1FBF6">
            <w:pPr>
              <w:pageBreakBefore w:val="0"/>
              <w:wordWrap/>
              <w:spacing w:before="160" w:after="0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spacing w:val="0"/>
                <w:sz w:val="24"/>
              </w:rPr>
              <w:t>教学情况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spacing w:val="0"/>
                <w:sz w:val="24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spacing w:val="0"/>
                <w:sz w:val="24"/>
              </w:rPr>
              <w:t>参赛信息</w:t>
            </w:r>
          </w:p>
          <w:p w14:paraId="25989AE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A389E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pacing w:val="0"/>
                <w:sz w:val="24"/>
              </w:rPr>
              <w:t>主讲课程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pacing w:val="0"/>
                <w:sz w:val="24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pacing w:val="0"/>
                <w:sz w:val="24"/>
              </w:rPr>
              <w:t>参赛课程名称</w:t>
            </w: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C54BC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pacing w:val="0"/>
                <w:sz w:val="24"/>
              </w:rPr>
              <w:t>课程性质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pacing w:val="0"/>
                <w:sz w:val="24"/>
              </w:rPr>
              <w:t>（公共课/专业课/基础课）</w:t>
            </w:r>
          </w:p>
        </w:tc>
        <w:tc>
          <w:tcPr>
            <w:tcW w:w="13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98C48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pacing w:val="0"/>
                <w:sz w:val="24"/>
              </w:rPr>
              <w:t>授课对象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pacing w:val="0"/>
                <w:sz w:val="24"/>
              </w:rPr>
              <w:t>（年级/专业）</w:t>
            </w:r>
          </w:p>
        </w:tc>
      </w:tr>
      <w:tr w14:paraId="558F0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0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C9E09">
            <w:pPr>
              <w:widowControl/>
              <w:rPr>
                <w:rFonts w:hint="eastAsia" w:ascii="方正仿宋_GB2312" w:hAnsi="方正仿宋_GB2312" w:eastAsia="方正仿宋_GB2312" w:cs="方正仿宋_GB2312"/>
                <w:b w:val="0"/>
                <w:bCs/>
              </w:rPr>
            </w:pP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998AD3">
            <w:pPr>
              <w:widowControl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4670923">
            <w:pPr>
              <w:widowControl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74CD0B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</w:pPr>
          </w:p>
        </w:tc>
      </w:tr>
      <w:tr w14:paraId="38455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779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spacing w:val="0"/>
                <w:sz w:val="24"/>
              </w:rPr>
              <w:t>教学设计</w:t>
            </w:r>
          </w:p>
        </w:tc>
        <w:tc>
          <w:tcPr>
            <w:tcW w:w="397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F3193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6581C09B">
            <w:pPr>
              <w:widowControl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>可另附页</w:t>
            </w:r>
          </w:p>
          <w:p w14:paraId="44AD40B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  <w:p w14:paraId="6293E981">
            <w:pPr>
              <w:widowControl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1ADAE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5F486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spacing w:val="0"/>
                <w:sz w:val="24"/>
              </w:rPr>
              <w:t>获奖及教研成果（近三年）</w:t>
            </w:r>
          </w:p>
        </w:tc>
        <w:tc>
          <w:tcPr>
            <w:tcW w:w="397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7CE27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 xml:space="preserve">                   </w:t>
            </w:r>
          </w:p>
          <w:p w14:paraId="3BACED3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</w:pPr>
          </w:p>
          <w:p w14:paraId="68F13AB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</w:pPr>
          </w:p>
          <w:p w14:paraId="7A50BEF9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 xml:space="preserve">               </w:t>
            </w:r>
          </w:p>
        </w:tc>
      </w:tr>
      <w:tr w14:paraId="4C386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5F393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spacing w:val="0"/>
                <w:sz w:val="24"/>
              </w:rPr>
              <w:t>系部意见</w:t>
            </w:r>
          </w:p>
        </w:tc>
        <w:tc>
          <w:tcPr>
            <w:tcW w:w="3977" w:type="pct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68E43F0">
            <w:pPr>
              <w:widowControl/>
              <w:ind w:firstLine="480" w:firstLineChars="200"/>
              <w:jc w:val="both"/>
              <w:rPr>
                <w:ins w:id="0" w:author="刘兴" w:date="2026-05-27T16:05:16Z"/>
                <w:rFonts w:hint="eastAsia" w:ascii="方正仿宋_GB2312" w:hAnsi="方正仿宋_GB2312" w:eastAsia="方正仿宋_GB2312" w:cs="方正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pacing w:val="0"/>
                <w:sz w:val="24"/>
              </w:rPr>
              <w:t>经审核，该教师符合“40周岁以下（1986年1月1日后出生）”及“在职在岗”的参赛条件。</w:t>
            </w:r>
          </w:p>
          <w:p w14:paraId="38138A9A">
            <w:pPr>
              <w:widowControl/>
              <w:ind w:firstLine="720" w:firstLineChars="300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pacing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pacing w:val="0"/>
                <w:sz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pacing w:val="0"/>
                <w:sz w:val="24"/>
              </w:rPr>
              <w:t xml:space="preserve"> 同意推荐 □ 不同意推荐</w:t>
            </w:r>
          </w:p>
          <w:p w14:paraId="750FFA2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签字（章）：</w:t>
            </w:r>
          </w:p>
          <w:p w14:paraId="4385A371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年    月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日</w:t>
            </w:r>
          </w:p>
        </w:tc>
      </w:tr>
    </w:tbl>
    <w:p w14:paraId="5B66D5B0">
      <w:pPr>
        <w:pageBreakBefore w:val="0"/>
        <w:wordWrap/>
        <w:spacing w:before="160" w:after="0"/>
        <w:ind w:left="0" w:right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0" w:h="15840"/>
      <w:pgMar w:top="1440" w:right="1604" w:bottom="1440" w:left="16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DBAEFB5-DA2C-4D5F-BC9A-6EC155FCC6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29B610E-B3A5-4720-ACA8-FE54540D0BB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1C52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2C3A5"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兴">
    <w15:presenceInfo w15:providerId="WPS Office" w15:userId="27578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00B6281"/>
    <w:rsid w:val="011E1FE4"/>
    <w:rsid w:val="042518DB"/>
    <w:rsid w:val="047168CE"/>
    <w:rsid w:val="05216546"/>
    <w:rsid w:val="060F639F"/>
    <w:rsid w:val="069703BA"/>
    <w:rsid w:val="071A4FFB"/>
    <w:rsid w:val="0888516A"/>
    <w:rsid w:val="09287EA3"/>
    <w:rsid w:val="0A0542BB"/>
    <w:rsid w:val="0B176062"/>
    <w:rsid w:val="0EC332FF"/>
    <w:rsid w:val="0EE7435D"/>
    <w:rsid w:val="0F0740B7"/>
    <w:rsid w:val="0FCB3337"/>
    <w:rsid w:val="11F12DFD"/>
    <w:rsid w:val="146B6E96"/>
    <w:rsid w:val="158421C3"/>
    <w:rsid w:val="189D783A"/>
    <w:rsid w:val="1AE15BD2"/>
    <w:rsid w:val="1D0C4F8F"/>
    <w:rsid w:val="1D4F1A4B"/>
    <w:rsid w:val="1E262080"/>
    <w:rsid w:val="212C6816"/>
    <w:rsid w:val="23641680"/>
    <w:rsid w:val="23E7405F"/>
    <w:rsid w:val="24741D97"/>
    <w:rsid w:val="24A0493A"/>
    <w:rsid w:val="253944F4"/>
    <w:rsid w:val="2B4F6F07"/>
    <w:rsid w:val="2BBF5FEE"/>
    <w:rsid w:val="2C5A5D16"/>
    <w:rsid w:val="2FCA6D0F"/>
    <w:rsid w:val="30FB1D6B"/>
    <w:rsid w:val="3102072B"/>
    <w:rsid w:val="315419EB"/>
    <w:rsid w:val="318178A1"/>
    <w:rsid w:val="3182039C"/>
    <w:rsid w:val="32807B59"/>
    <w:rsid w:val="3364747B"/>
    <w:rsid w:val="33813B89"/>
    <w:rsid w:val="38F44DFD"/>
    <w:rsid w:val="3B363705"/>
    <w:rsid w:val="3B974891"/>
    <w:rsid w:val="3C0D4F3F"/>
    <w:rsid w:val="3DF338D5"/>
    <w:rsid w:val="3EA6303D"/>
    <w:rsid w:val="3F3C12AC"/>
    <w:rsid w:val="407C4056"/>
    <w:rsid w:val="40BF3F42"/>
    <w:rsid w:val="40CC6E92"/>
    <w:rsid w:val="41991AA3"/>
    <w:rsid w:val="41B617E9"/>
    <w:rsid w:val="4246491B"/>
    <w:rsid w:val="44147BDD"/>
    <w:rsid w:val="449C6A74"/>
    <w:rsid w:val="45D8099A"/>
    <w:rsid w:val="4A6F2535"/>
    <w:rsid w:val="4AF34F14"/>
    <w:rsid w:val="4B2739AF"/>
    <w:rsid w:val="4B527B1C"/>
    <w:rsid w:val="4C0373D9"/>
    <w:rsid w:val="4F9F3013"/>
    <w:rsid w:val="4FA64C4B"/>
    <w:rsid w:val="4FF65921"/>
    <w:rsid w:val="50AC1D83"/>
    <w:rsid w:val="50D17AA6"/>
    <w:rsid w:val="52E942E2"/>
    <w:rsid w:val="531116AD"/>
    <w:rsid w:val="54104D89"/>
    <w:rsid w:val="5737498B"/>
    <w:rsid w:val="59AC5554"/>
    <w:rsid w:val="5E2E29DB"/>
    <w:rsid w:val="5F2E6A0B"/>
    <w:rsid w:val="5FD72BFF"/>
    <w:rsid w:val="614864FD"/>
    <w:rsid w:val="62917095"/>
    <w:rsid w:val="62C84A81"/>
    <w:rsid w:val="65BA20E6"/>
    <w:rsid w:val="676A6106"/>
    <w:rsid w:val="68000819"/>
    <w:rsid w:val="6F1A5568"/>
    <w:rsid w:val="6F2D45E9"/>
    <w:rsid w:val="6FA523D2"/>
    <w:rsid w:val="748F3650"/>
    <w:rsid w:val="75CD2682"/>
    <w:rsid w:val="76885329"/>
    <w:rsid w:val="772D3018"/>
    <w:rsid w:val="77C20E5D"/>
    <w:rsid w:val="7E2135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1223</Words>
  <Characters>1263</Characters>
  <TotalTime>3</TotalTime>
  <ScaleCrop>false</ScaleCrop>
  <LinksUpToDate>false</LinksUpToDate>
  <CharactersWithSpaces>1395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2026-05-27T01:28:00Z</dcterms:created>
  <dc:creator>Apache POI</dc:creator>
  <cp:lastModifiedBy>hlx</cp:lastModifiedBy>
  <dcterms:modified xsi:type="dcterms:W3CDTF">2026-05-29T06:20:26Z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yuQk4esOVWUUitZbVpWy1YdUodOUYki+yOeQCH4rE7I=","ProduceID":"doc_sgs:9b3ba067-5ba6-4698-8045-4fb9956330a4","ReservedCode2":"yuQk4esOVWUUitZbVpWy1YdUodOUYki+yOeQCH4rE7I=","PropagateID":"doc_sgs:9b3ba067-5ba6-4698-8045-4fb9956330a4","ContentProducer":"001191440101MA9Y9T4H7A00000"}</vt:lpwstr>
  </property>
  <property fmtid="{D5CDD505-2E9C-101B-9397-08002B2CF9AE}" pid="3" name="KSOTemplateDocerSaveRecord">
    <vt:lpwstr>eyJoZGlkIjoiZmU5MTNiNDZhNWY4MWViYTRiMDQwYjk2MDA3OWE3OTAiLCJ1c2VySWQiOiIxOTQyMzc0NDQifQ==</vt:lpwstr>
  </property>
  <property fmtid="{D5CDD505-2E9C-101B-9397-08002B2CF9AE}" pid="4" name="KSOProductBuildVer">
    <vt:lpwstr>2052-12.1.0.26375</vt:lpwstr>
  </property>
  <property fmtid="{D5CDD505-2E9C-101B-9397-08002B2CF9AE}" pid="5" name="ICV">
    <vt:lpwstr>9F5783E89D68451BAC6DD7A297ECB7FF_12</vt:lpwstr>
  </property>
</Properties>
</file>